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19916" w14:textId="6E828EB3" w:rsidR="00DC7883" w:rsidRPr="00DC7883" w:rsidRDefault="005C1E93" w:rsidP="00DC7883">
      <w:pPr>
        <w:shd w:val="clear" w:color="auto" w:fill="FFFFFF"/>
        <w:spacing w:after="0" w:line="360" w:lineRule="auto"/>
        <w:jc w:val="center"/>
        <w:rPr>
          <w:rFonts w:ascii="Aptos" w:eastAsia="Times New Roman" w:hAnsi="Aptos" w:cs="Times New Roman"/>
          <w:b/>
          <w:bCs/>
          <w:color w:val="222222"/>
          <w:sz w:val="28"/>
          <w:szCs w:val="28"/>
          <w:lang w:val="fr-ML" w:eastAsia="en-ZA"/>
        </w:rPr>
      </w:pPr>
      <w:r w:rsidRPr="00DC7883">
        <w:rPr>
          <w:rFonts w:ascii="Aptos" w:eastAsia="Times New Roman" w:hAnsi="Aptos" w:cs="Times New Roman"/>
          <w:b/>
          <w:bCs/>
          <w:noProof/>
          <w:color w:val="222222"/>
          <w:sz w:val="28"/>
          <w:szCs w:val="28"/>
          <w:lang w:eastAsia="en-ZA"/>
        </w:rPr>
        <w:drawing>
          <wp:anchor distT="0" distB="0" distL="114300" distR="114300" simplePos="0" relativeHeight="251659264" behindDoc="0" locked="0" layoutInCell="1" allowOverlap="1" wp14:anchorId="1A8987B3" wp14:editId="066CE0FE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1481328" cy="585216"/>
            <wp:effectExtent l="0" t="0" r="5080" b="0"/>
            <wp:wrapTopAndBottom/>
            <wp:docPr id="8777122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328" cy="58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7883">
        <w:rPr>
          <w:rFonts w:ascii="Aptos" w:eastAsia="Times New Roman" w:hAnsi="Aptos" w:cs="Times New Roman"/>
          <w:b/>
          <w:bCs/>
          <w:noProof/>
          <w:color w:val="222222"/>
          <w:sz w:val="28"/>
          <w:szCs w:val="28"/>
          <w:lang w:eastAsia="en-ZA"/>
        </w:rPr>
        <w:drawing>
          <wp:anchor distT="0" distB="0" distL="114300" distR="114300" simplePos="0" relativeHeight="251658240" behindDoc="0" locked="0" layoutInCell="1" allowOverlap="1" wp14:anchorId="51B76D60" wp14:editId="445A12E2">
            <wp:simplePos x="0" y="0"/>
            <wp:positionH relativeFrom="margin">
              <wp:align>right</wp:align>
            </wp:positionH>
            <wp:positionV relativeFrom="page">
              <wp:align>top</wp:align>
            </wp:positionV>
            <wp:extent cx="1490472" cy="1069848"/>
            <wp:effectExtent l="0" t="0" r="0" b="0"/>
            <wp:wrapTopAndBottom/>
            <wp:docPr id="15889913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883" w:rsidRPr="00DC7883">
        <w:rPr>
          <w:rFonts w:ascii="Aptos" w:eastAsia="Times New Roman" w:hAnsi="Aptos" w:cs="Times New Roman"/>
          <w:b/>
          <w:bCs/>
          <w:color w:val="222222"/>
          <w:sz w:val="28"/>
          <w:szCs w:val="28"/>
          <w:lang w:val="fr-ML" w:eastAsia="en-ZA"/>
        </w:rPr>
        <w:t>Formulaire de suivi des données au niveau central</w:t>
      </w:r>
    </w:p>
    <w:p w14:paraId="7E4AD61A" w14:textId="77777777" w:rsidR="00DC7883" w:rsidRPr="00DC7883" w:rsidRDefault="00DC7883" w:rsidP="00DC7883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</w:p>
    <w:p w14:paraId="1804A00E" w14:textId="77777777" w:rsidR="00DC7883" w:rsidRPr="00DC7883" w:rsidRDefault="00DC7883" w:rsidP="00DC7883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00DC7883">
        <w:rPr>
          <w:rFonts w:ascii="Aptos" w:eastAsia="Times New Roman" w:hAnsi="Aptos" w:cs="Times New Roman"/>
          <w:color w:val="222222"/>
          <w:lang w:val="fr-ML" w:eastAsia="en-ZA"/>
        </w:rPr>
        <w:t>QUESTIONS DU RAPPORT MENSUEL</w:t>
      </w:r>
    </w:p>
    <w:p w14:paraId="047CEF43" w14:textId="33AFD51D" w:rsidR="00DC7883" w:rsidRPr="00DC7883" w:rsidRDefault="00DC7883" w:rsidP="62E82584">
      <w:pPr>
        <w:shd w:val="clear" w:color="auto" w:fill="FFFFFF" w:themeFill="background1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62E82584">
        <w:rPr>
          <w:rFonts w:ascii="Aptos" w:eastAsia="Times New Roman" w:hAnsi="Aptos" w:cs="Times New Roman"/>
          <w:color w:val="222222"/>
          <w:lang w:val="fr-ML" w:eastAsia="en-ZA"/>
        </w:rPr>
        <w:t>Rapport provincial 1 : Activité des</w:t>
      </w:r>
      <w:ins w:id="0" w:author="Emma Williams" w:date="2026-02-24T14:10:00Z" w16du:dateUtc="2026-02-24T19:10:00Z">
        <w:r w:rsidR="00820561">
          <w:rPr>
            <w:rFonts w:ascii="Aptos" w:eastAsia="Times New Roman" w:hAnsi="Aptos" w:cs="Times New Roman"/>
            <w:color w:val="222222"/>
            <w:lang w:val="fr-ML" w:eastAsia="en-ZA"/>
          </w:rPr>
          <w:t xml:space="preserve"> </w:t>
        </w:r>
      </w:ins>
      <w:r w:rsidR="00820561" w:rsidRPr="00820561">
        <w:rPr>
          <w:rFonts w:ascii="Aptos" w:eastAsia="Times New Roman" w:hAnsi="Aptos" w:cs="Times New Roman"/>
          <w:i/>
          <w:iCs/>
          <w:color w:val="222222"/>
          <w:lang w:val="fr-ML" w:eastAsia="en-ZA"/>
        </w:rPr>
        <w:t>community surveillance assistants</w:t>
      </w:r>
      <w:r w:rsidR="001A46A5">
        <w:rPr>
          <w:rFonts w:ascii="Aptos" w:eastAsia="Times New Roman" w:hAnsi="Aptos" w:cs="Times New Roman"/>
          <w:color w:val="222222"/>
          <w:lang w:val="fr-ML" w:eastAsia="en-ZA"/>
        </w:rPr>
        <w:t xml:space="preserve"> </w:t>
      </w:r>
      <w:r w:rsidRPr="62E82584">
        <w:rPr>
          <w:rFonts w:ascii="Aptos" w:eastAsia="Times New Roman" w:hAnsi="Aptos" w:cs="Times New Roman"/>
          <w:color w:val="222222"/>
          <w:lang w:val="fr-ML" w:eastAsia="en-ZA"/>
        </w:rPr>
        <w:t xml:space="preserve"> </w:t>
      </w:r>
      <w:r w:rsidR="00820561">
        <w:rPr>
          <w:rFonts w:ascii="Aptos" w:eastAsia="Times New Roman" w:hAnsi="Aptos" w:cs="Times New Roman"/>
          <w:color w:val="222222"/>
          <w:lang w:val="fr-ML" w:eastAsia="en-ZA"/>
        </w:rPr>
        <w:t xml:space="preserve">(CSA; </w:t>
      </w:r>
      <w:r w:rsidR="00213C8F">
        <w:rPr>
          <w:rFonts w:ascii="Aptos" w:eastAsia="Times New Roman" w:hAnsi="Aptos" w:cs="Times New Roman"/>
          <w:color w:val="222222"/>
          <w:lang w:val="fr-ML" w:eastAsia="en-ZA"/>
        </w:rPr>
        <w:t xml:space="preserve"> </w:t>
      </w:r>
      <w:r w:rsidR="00213C8F" w:rsidRPr="00213C8F">
        <w:rPr>
          <w:rFonts w:ascii="Aptos" w:eastAsia="Times New Roman" w:hAnsi="Aptos" w:cs="Times New Roman"/>
          <w:color w:val="222222"/>
          <w:lang w:val="fr-ML" w:eastAsia="en-ZA"/>
        </w:rPr>
        <w:t>assistants de surveillance communautaire</w:t>
      </w:r>
      <w:r w:rsidR="00213C8F">
        <w:rPr>
          <w:rFonts w:ascii="Aptos" w:eastAsia="Times New Roman" w:hAnsi="Aptos" w:cs="Times New Roman"/>
          <w:color w:val="222222"/>
          <w:lang w:val="fr-ML" w:eastAsia="en-ZA"/>
        </w:rPr>
        <w:t>) :</w:t>
      </w:r>
    </w:p>
    <w:p w14:paraId="47F39D54" w14:textId="306C0B0B" w:rsidR="00DC7883" w:rsidRPr="00DC7883" w:rsidRDefault="00DC7883" w:rsidP="62E82584">
      <w:pPr>
        <w:shd w:val="clear" w:color="auto" w:fill="FFFFFF" w:themeFill="background1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62E82584">
        <w:rPr>
          <w:rFonts w:ascii="Aptos" w:eastAsia="Times New Roman" w:hAnsi="Aptos" w:cs="Times New Roman"/>
          <w:color w:val="222222"/>
          <w:lang w:val="fr-ML" w:eastAsia="en-ZA"/>
        </w:rPr>
        <w:t>Liste des</w:t>
      </w:r>
      <w:r w:rsidR="004E7875">
        <w:rPr>
          <w:rFonts w:ascii="Aptos" w:eastAsia="Times New Roman" w:hAnsi="Aptos" w:cs="Times New Roman"/>
          <w:color w:val="222222"/>
          <w:lang w:val="fr-ML" w:eastAsia="en-ZA"/>
        </w:rPr>
        <w:t xml:space="preserve"> CSA</w:t>
      </w:r>
      <w:r w:rsidR="00F56925">
        <w:rPr>
          <w:rFonts w:ascii="Aptos" w:eastAsia="Times New Roman" w:hAnsi="Aptos" w:cs="Times New Roman"/>
          <w:color w:val="222222"/>
          <w:lang w:val="fr-ML" w:eastAsia="en-ZA"/>
        </w:rPr>
        <w:t> :</w:t>
      </w:r>
    </w:p>
    <w:p w14:paraId="67E77E00" w14:textId="77777777" w:rsidR="00DC7883" w:rsidRPr="00DC7883" w:rsidRDefault="00DC7883" w:rsidP="00DC7883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00DC7883">
        <w:rPr>
          <w:rFonts w:ascii="Aptos" w:eastAsia="Times New Roman" w:hAnsi="Aptos" w:cs="Times New Roman"/>
          <w:color w:val="222222"/>
          <w:lang w:val="fr-ML" w:eastAsia="en-ZA"/>
        </w:rPr>
        <w:t>Êtes-vous d'accord avec les données du rapport mensuel mis à jour sur le portail d'analyse ?</w:t>
      </w:r>
    </w:p>
    <w:p w14:paraId="36D9A1B7" w14:textId="1C63EA51" w:rsidR="00DC7883" w:rsidRPr="00DC7883" w:rsidRDefault="00DC7883" w:rsidP="62E82584">
      <w:pPr>
        <w:shd w:val="clear" w:color="auto" w:fill="FFFFFF" w:themeFill="background1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62E82584">
        <w:rPr>
          <w:rFonts w:ascii="Aptos" w:eastAsia="Times New Roman" w:hAnsi="Aptos" w:cs="Times New Roman"/>
          <w:color w:val="222222"/>
          <w:lang w:val="fr-ML" w:eastAsia="en-ZA"/>
        </w:rPr>
        <w:t xml:space="preserve">1.    Nombre </w:t>
      </w:r>
      <w:r w:rsidRPr="00F56925">
        <w:rPr>
          <w:rFonts w:ascii="Aptos" w:eastAsia="Times New Roman" w:hAnsi="Aptos" w:cs="Times New Roman"/>
          <w:color w:val="222222"/>
          <w:lang w:val="fr-ML" w:eastAsia="en-ZA"/>
        </w:rPr>
        <w:t>d'C</w:t>
      </w:r>
      <w:r w:rsidR="00F56925" w:rsidRPr="00F56925">
        <w:rPr>
          <w:rFonts w:ascii="Aptos" w:eastAsia="Times New Roman" w:hAnsi="Aptos" w:cs="Times New Roman"/>
          <w:color w:val="222222"/>
          <w:lang w:val="fr-ML" w:eastAsia="en-ZA"/>
        </w:rPr>
        <w:t>S</w:t>
      </w:r>
      <w:r w:rsidR="00F56925">
        <w:rPr>
          <w:rFonts w:ascii="Aptos" w:eastAsia="Times New Roman" w:hAnsi="Aptos" w:cs="Times New Roman"/>
          <w:color w:val="222222"/>
          <w:lang w:val="fr-ML" w:eastAsia="en-ZA"/>
        </w:rPr>
        <w:t>A</w:t>
      </w:r>
      <w:r w:rsidRPr="62E82584">
        <w:rPr>
          <w:rFonts w:ascii="Aptos" w:eastAsia="Times New Roman" w:hAnsi="Aptos" w:cs="Times New Roman"/>
          <w:color w:val="222222"/>
          <w:lang w:val="fr-ML" w:eastAsia="en-ZA"/>
        </w:rPr>
        <w:t xml:space="preserve"> dans votre province (indiquez ce que vous savez).</w:t>
      </w:r>
    </w:p>
    <w:p w14:paraId="561DA98B" w14:textId="77777777" w:rsidR="00DC7883" w:rsidRPr="00DC7883" w:rsidRDefault="00DC7883" w:rsidP="00DC7883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00DC7883">
        <w:rPr>
          <w:rFonts w:ascii="Aptos" w:eastAsia="Times New Roman" w:hAnsi="Aptos" w:cs="Times New Roman"/>
          <w:color w:val="222222"/>
          <w:lang w:val="fr-ML" w:eastAsia="en-ZA"/>
        </w:rPr>
        <w:t>2.    Combien utilisent des formulaires papier par rapport à des formulaires électroniques (nombre de ceux qui utilisent du papier et ceux qui utilisent le téléphone).</w:t>
      </w:r>
    </w:p>
    <w:p w14:paraId="4AFE1EF3" w14:textId="77777777" w:rsidR="00DC7883" w:rsidRPr="00DC7883" w:rsidRDefault="00DC7883" w:rsidP="62E82584">
      <w:pPr>
        <w:shd w:val="clear" w:color="auto" w:fill="FFFFFF" w:themeFill="background1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62E82584">
        <w:rPr>
          <w:rFonts w:ascii="Aptos" w:eastAsia="Times New Roman" w:hAnsi="Aptos" w:cs="Times New Roman"/>
          <w:color w:val="222222"/>
          <w:lang w:val="fr-ML" w:eastAsia="en-ZA"/>
        </w:rPr>
        <w:t>a)</w:t>
      </w:r>
      <w:r w:rsidRPr="004E7875">
        <w:rPr>
          <w:lang w:val="fr-ML"/>
          <w:rPrChange w:id="1" w:author="Emma Williams" w:date="2026-02-24T14:07:00Z" w16du:dateUtc="2026-02-24T19:07:00Z">
            <w:rPr/>
          </w:rPrChange>
        </w:rPr>
        <w:tab/>
      </w:r>
      <w:r w:rsidRPr="62E82584">
        <w:rPr>
          <w:rFonts w:ascii="Aptos" w:eastAsia="Times New Roman" w:hAnsi="Aptos" w:cs="Times New Roman"/>
          <w:color w:val="222222"/>
          <w:lang w:val="fr-ML" w:eastAsia="en-ZA"/>
        </w:rPr>
        <w:t xml:space="preserve">Vous devrez indiquer quelles </w:t>
      </w:r>
      <w:commentRangeStart w:id="2"/>
      <w:r w:rsidRPr="62E82584">
        <w:rPr>
          <w:rFonts w:ascii="Aptos" w:eastAsia="Times New Roman" w:hAnsi="Aptos" w:cs="Times New Roman"/>
          <w:color w:val="222222"/>
          <w:highlight w:val="yellow"/>
          <w:lang w:val="fr-ML" w:eastAsia="en-ZA"/>
        </w:rPr>
        <w:t>CSA</w:t>
      </w:r>
      <w:r w:rsidRPr="62E82584">
        <w:rPr>
          <w:rFonts w:ascii="Aptos" w:eastAsia="Times New Roman" w:hAnsi="Aptos" w:cs="Times New Roman"/>
          <w:color w:val="222222"/>
          <w:lang w:val="fr-ML" w:eastAsia="en-ZA"/>
        </w:rPr>
        <w:t xml:space="preserve"> </w:t>
      </w:r>
      <w:commentRangeEnd w:id="2"/>
      <w:r w:rsidRPr="62E82584">
        <w:rPr>
          <w:rStyle w:val="CommentReference"/>
          <w:rFonts w:ascii="Aptos" w:eastAsia="Times New Roman" w:hAnsi="Aptos" w:cs="Times New Roman"/>
          <w:color w:val="222222"/>
          <w:sz w:val="22"/>
          <w:szCs w:val="22"/>
          <w:lang w:val="fr-ML" w:eastAsia="en-ZA"/>
        </w:rPr>
        <w:commentReference w:id="2"/>
      </w:r>
      <w:r w:rsidRPr="62E82584">
        <w:rPr>
          <w:rFonts w:ascii="Aptos" w:eastAsia="Times New Roman" w:hAnsi="Aptos" w:cs="Times New Roman"/>
          <w:color w:val="222222"/>
          <w:lang w:val="fr-ML" w:eastAsia="en-ZA"/>
        </w:rPr>
        <w:t>utilisent des formulaires papier et quand elles ont présenté leurs données pour la dernière fois.</w:t>
      </w:r>
    </w:p>
    <w:p w14:paraId="11F627DF" w14:textId="77777777" w:rsidR="00DC7883" w:rsidRPr="00DC7883" w:rsidRDefault="00DC7883" w:rsidP="00DC7883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00DC7883">
        <w:rPr>
          <w:rFonts w:ascii="Aptos" w:eastAsia="Times New Roman" w:hAnsi="Aptos" w:cs="Times New Roman"/>
          <w:color w:val="222222"/>
          <w:lang w:val="fr-ML" w:eastAsia="en-ZA"/>
        </w:rPr>
        <w:t xml:space="preserve">b)     Existe-t-il des projets visant à saisir les données électroniques ? Quels sont ces projets et quand comptez-vous les mettre en œuvre ?  </w:t>
      </w:r>
    </w:p>
    <w:p w14:paraId="2B645674" w14:textId="77777777" w:rsidR="00DC7883" w:rsidRPr="00DC7883" w:rsidRDefault="00DC7883" w:rsidP="00DC7883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00DC7883">
        <w:rPr>
          <w:rFonts w:ascii="Aptos" w:eastAsia="Times New Roman" w:hAnsi="Aptos" w:cs="Times New Roman"/>
          <w:color w:val="222222"/>
          <w:lang w:val="fr-ML" w:eastAsia="en-ZA"/>
        </w:rPr>
        <w:t>c)    À quelle fréquence mettez-vous à jour les données de ceux qui utilisent des formulaires papier et le projet fonctionne-t-il jusqu'à présent ?</w:t>
      </w:r>
    </w:p>
    <w:p w14:paraId="43555BB5" w14:textId="77777777" w:rsidR="00DC7883" w:rsidRPr="00F56925" w:rsidRDefault="00DC7883" w:rsidP="62E82584">
      <w:pPr>
        <w:shd w:val="clear" w:color="auto" w:fill="FFFFFF" w:themeFill="background1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62E82584">
        <w:rPr>
          <w:rFonts w:ascii="Aptos" w:eastAsia="Times New Roman" w:hAnsi="Aptos" w:cs="Times New Roman"/>
          <w:color w:val="222222"/>
          <w:lang w:val="fr-ML" w:eastAsia="en-ZA"/>
        </w:rPr>
        <w:t xml:space="preserve">d)    Avez-vous besoin d'aide pour faire passer </w:t>
      </w:r>
      <w:r w:rsidRPr="00F56925">
        <w:rPr>
          <w:rFonts w:ascii="Aptos" w:eastAsia="Times New Roman" w:hAnsi="Aptos" w:cs="Times New Roman"/>
          <w:color w:val="222222"/>
          <w:lang w:val="fr-ML" w:eastAsia="en-ZA"/>
        </w:rPr>
        <w:t>les CSA de l'utilisation de formulaires papier à l'utilisation du téléphone ?</w:t>
      </w:r>
    </w:p>
    <w:p w14:paraId="3CAC181B" w14:textId="77777777" w:rsidR="00DC7883" w:rsidRPr="00F56925" w:rsidRDefault="00DC7883" w:rsidP="62E82584">
      <w:pPr>
        <w:shd w:val="clear" w:color="auto" w:fill="FFFFFF" w:themeFill="background1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00F56925">
        <w:rPr>
          <w:rFonts w:ascii="Aptos" w:eastAsia="Times New Roman" w:hAnsi="Aptos" w:cs="Times New Roman"/>
          <w:color w:val="222222"/>
          <w:lang w:val="fr-ML" w:eastAsia="en-ZA"/>
        </w:rPr>
        <w:t>3.    Les données provinciales (les données du rapport téléchargé à partir du portail d'analyse) incluent-elles toutes vos CSA ? Incluent-elles une ou plusieurs CSA qui n'appartiennent pas à votre équipe ? Énumérez les CSA manquantes ou celles qui ne devraient pas figurer dans votre liste.</w:t>
      </w:r>
    </w:p>
    <w:p w14:paraId="3125861F" w14:textId="77777777" w:rsidR="00DC7883" w:rsidRPr="00DC7883" w:rsidRDefault="00DC7883" w:rsidP="62E82584">
      <w:pPr>
        <w:shd w:val="clear" w:color="auto" w:fill="FFFFFF" w:themeFill="background1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00F56925">
        <w:rPr>
          <w:rFonts w:ascii="Aptos" w:eastAsia="Times New Roman" w:hAnsi="Aptos" w:cs="Times New Roman"/>
          <w:color w:val="222222"/>
          <w:lang w:val="fr-ML" w:eastAsia="en-ZA"/>
        </w:rPr>
        <w:t>4.    Certaines informations sur les CSA (informations</w:t>
      </w:r>
      <w:r w:rsidRPr="62E82584">
        <w:rPr>
          <w:rFonts w:ascii="Aptos" w:eastAsia="Times New Roman" w:hAnsi="Aptos" w:cs="Times New Roman"/>
          <w:color w:val="222222"/>
          <w:lang w:val="fr-ML" w:eastAsia="en-ZA"/>
        </w:rPr>
        <w:t xml:space="preserve"> fournies au paragraphe précédent (3)) ne sont-elles pas encore disponibles ? Expliquez pourquoi.</w:t>
      </w:r>
    </w:p>
    <w:p w14:paraId="07972397" w14:textId="77777777" w:rsidR="00DC7883" w:rsidRPr="00DC7883" w:rsidRDefault="00DC7883" w:rsidP="00DC7883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</w:p>
    <w:p w14:paraId="4C3D008B" w14:textId="77777777" w:rsidR="00DC7883" w:rsidRPr="00DC7883" w:rsidRDefault="00DC7883" w:rsidP="00DC7883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00DC7883">
        <w:rPr>
          <w:rFonts w:ascii="Aptos" w:eastAsia="Times New Roman" w:hAnsi="Aptos" w:cs="Times New Roman"/>
          <w:color w:val="222222"/>
          <w:lang w:val="fr-ML" w:eastAsia="en-ZA"/>
        </w:rPr>
        <w:t>Événements au cours des trois derniers mois</w:t>
      </w:r>
    </w:p>
    <w:p w14:paraId="5B4AA02C" w14:textId="77777777" w:rsidR="00DC7883" w:rsidRPr="00DC7883" w:rsidRDefault="00DC7883" w:rsidP="62E82584">
      <w:pPr>
        <w:shd w:val="clear" w:color="auto" w:fill="FFFFFF" w:themeFill="background1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62E82584">
        <w:rPr>
          <w:rFonts w:ascii="Aptos" w:eastAsia="Times New Roman" w:hAnsi="Aptos" w:cs="Times New Roman"/>
          <w:color w:val="222222"/>
          <w:lang w:val="fr-ML" w:eastAsia="en-ZA"/>
        </w:rPr>
        <w:t>1</w:t>
      </w:r>
      <w:r w:rsidRPr="00F56925">
        <w:rPr>
          <w:rFonts w:ascii="Aptos" w:eastAsia="Times New Roman" w:hAnsi="Aptos" w:cs="Times New Roman"/>
          <w:color w:val="222222"/>
          <w:lang w:val="fr-ML" w:eastAsia="en-ZA"/>
        </w:rPr>
        <w:t>.    Quelle CSA n'a signalé</w:t>
      </w:r>
      <w:r w:rsidRPr="62E82584">
        <w:rPr>
          <w:rFonts w:ascii="Aptos" w:eastAsia="Times New Roman" w:hAnsi="Aptos" w:cs="Times New Roman"/>
          <w:color w:val="222222"/>
          <w:lang w:val="fr-ML" w:eastAsia="en-ZA"/>
        </w:rPr>
        <w:t xml:space="preserve"> aucun événement au cours des 3 derniers mois, y compris les grossesses, et pourquoi ?</w:t>
      </w:r>
    </w:p>
    <w:p w14:paraId="58EFA35B" w14:textId="77777777" w:rsidR="00DC7883" w:rsidRPr="00DC7883" w:rsidRDefault="00DC7883" w:rsidP="00DC7883">
      <w:pPr>
        <w:shd w:val="clear" w:color="auto" w:fill="FFFFFF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00DC7883">
        <w:rPr>
          <w:rFonts w:ascii="Aptos" w:eastAsia="Times New Roman" w:hAnsi="Aptos" w:cs="Times New Roman"/>
          <w:color w:val="222222"/>
          <w:lang w:val="fr-ML" w:eastAsia="en-ZA"/>
        </w:rPr>
        <w:t>2.    Parmi celles qui ont signalé des événements, combien ont eu moins de 5 événements et pourquoi ?</w:t>
      </w:r>
    </w:p>
    <w:p w14:paraId="371E2487" w14:textId="495C32BB" w:rsidR="000F210E" w:rsidRPr="004E7875" w:rsidRDefault="00DC7883" w:rsidP="62E82584">
      <w:pPr>
        <w:shd w:val="clear" w:color="auto" w:fill="FFFFFF" w:themeFill="background1"/>
        <w:spacing w:after="0" w:line="360" w:lineRule="auto"/>
        <w:rPr>
          <w:lang w:val="fr-ML"/>
        </w:rPr>
      </w:pPr>
      <w:r w:rsidRPr="62E82584">
        <w:rPr>
          <w:rFonts w:ascii="Aptos" w:eastAsia="Times New Roman" w:hAnsi="Aptos" w:cs="Times New Roman"/>
          <w:color w:val="222222"/>
          <w:lang w:val="fr-ML" w:eastAsia="en-ZA"/>
        </w:rPr>
        <w:t>3.    Pour chaque personne mentionnée aux points 1 et 2 ci-dessus, quand ont-elles signalé des événements pour la dernière fois avant la période analysée ?</w:t>
      </w:r>
    </w:p>
    <w:p w14:paraId="164B8293" w14:textId="1C8C9E10" w:rsidR="496BAAE5" w:rsidRDefault="496BAAE5" w:rsidP="62E82584">
      <w:pPr>
        <w:shd w:val="clear" w:color="auto" w:fill="FFFFFF" w:themeFill="background1"/>
        <w:spacing w:after="0" w:line="360" w:lineRule="auto"/>
        <w:rPr>
          <w:rFonts w:ascii="Aptos" w:eastAsia="Times New Roman" w:hAnsi="Aptos" w:cs="Times New Roman"/>
          <w:color w:val="222222"/>
          <w:lang w:val="fr-ML" w:eastAsia="en-ZA"/>
        </w:rPr>
      </w:pPr>
      <w:r w:rsidRPr="62E82584">
        <w:rPr>
          <w:rFonts w:ascii="Aptos" w:eastAsia="Times New Roman" w:hAnsi="Aptos" w:cs="Times New Roman"/>
          <w:color w:val="222222"/>
          <w:lang w:val="fr-ML" w:eastAsia="en-ZA"/>
        </w:rPr>
        <w:t>4. Énumérez les grappes qui n'ont pas été visitées au cours des trois derniers mois et expliquez pourquoi.  </w:t>
      </w:r>
    </w:p>
    <w:sectPr w:rsidR="496BAAE5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Yacine Bai" w:date="2026-01-26T23:11:00Z" w:initials="YB">
    <w:p w14:paraId="46C79DD2" w14:textId="085CC5E2" w:rsidR="007706E5" w:rsidRDefault="007706E5">
      <w:pPr>
        <w:pStyle w:val="CommentText"/>
      </w:pPr>
      <w:r>
        <w:rPr>
          <w:rStyle w:val="CommentReference"/>
        </w:rPr>
        <w:annotationRef/>
      </w:r>
      <w:r w:rsidRPr="0D416199">
        <w:t>Here the English acronym is used. Flagging for consistency.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6C79DD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F6F90D" w16cex:dateUtc="2026-01-27T04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C79DD2" w16cid:durableId="07F6F9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DC228" w14:textId="77777777" w:rsidR="007706E5" w:rsidRDefault="007706E5" w:rsidP="00590270">
      <w:pPr>
        <w:spacing w:after="0" w:line="240" w:lineRule="auto"/>
      </w:pPr>
      <w:r>
        <w:separator/>
      </w:r>
    </w:p>
  </w:endnote>
  <w:endnote w:type="continuationSeparator" w:id="0">
    <w:p w14:paraId="75032B40" w14:textId="77777777" w:rsidR="007706E5" w:rsidRDefault="007706E5" w:rsidP="00590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9BEFF" w14:textId="5322615F" w:rsidR="001E4919" w:rsidRPr="001E4919" w:rsidRDefault="001E4919">
    <w:pPr>
      <w:pStyle w:val="Footer"/>
      <w:rPr>
        <w:rFonts w:ascii="Aptos" w:hAnsi="Aptos"/>
        <w:i/>
        <w:iCs/>
        <w:color w:val="FF0000"/>
        <w:sz w:val="20"/>
        <w:szCs w:val="20"/>
      </w:rPr>
    </w:pPr>
    <w:r w:rsidRPr="001E4919">
      <w:rPr>
        <w:rFonts w:ascii="Aptos" w:hAnsi="Aptos"/>
        <w:i/>
        <w:iCs/>
        <w:color w:val="FF0000"/>
        <w:sz w:val="20"/>
        <w:szCs w:val="20"/>
      </w:rPr>
      <w:t>Version 1 – 08 May 2025</w:t>
    </w:r>
    <w:r w:rsidRPr="001E4919">
      <w:rPr>
        <w:rFonts w:ascii="Aptos" w:hAnsi="Aptos"/>
        <w:i/>
        <w:iCs/>
        <w:color w:val="FF0000"/>
        <w:sz w:val="20"/>
        <w:szCs w:val="20"/>
      </w:rPr>
      <w:ptab w:relativeTo="margin" w:alignment="center" w:leader="none"/>
    </w:r>
    <w:r w:rsidRPr="001E4919">
      <w:rPr>
        <w:rFonts w:ascii="Aptos" w:hAnsi="Aptos"/>
        <w:i/>
        <w:iCs/>
        <w:color w:val="FF0000"/>
        <w:sz w:val="20"/>
        <w:szCs w:val="20"/>
      </w:rPr>
      <w:ptab w:relativeTo="margin" w:alignment="right" w:leader="none"/>
    </w:r>
    <w:r w:rsidRPr="001E4919">
      <w:rPr>
        <w:rFonts w:ascii="Aptos" w:hAnsi="Aptos"/>
        <w:i/>
        <w:iCs/>
        <w:color w:val="FF0000"/>
        <w:sz w:val="20"/>
        <w:szCs w:val="20"/>
      </w:rPr>
      <w:t>s10_1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4126B" w14:textId="77777777" w:rsidR="007706E5" w:rsidRDefault="007706E5" w:rsidP="00590270">
      <w:pPr>
        <w:spacing w:after="0" w:line="240" w:lineRule="auto"/>
      </w:pPr>
      <w:r>
        <w:separator/>
      </w:r>
    </w:p>
  </w:footnote>
  <w:footnote w:type="continuationSeparator" w:id="0">
    <w:p w14:paraId="65238258" w14:textId="77777777" w:rsidR="007706E5" w:rsidRDefault="007706E5" w:rsidP="00590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F2B0D"/>
    <w:multiLevelType w:val="hybridMultilevel"/>
    <w:tmpl w:val="AD424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637A2"/>
    <w:multiLevelType w:val="hybridMultilevel"/>
    <w:tmpl w:val="1938BF26"/>
    <w:lvl w:ilvl="0" w:tplc="51B043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44C5DE1"/>
    <w:multiLevelType w:val="hybridMultilevel"/>
    <w:tmpl w:val="6D385B5E"/>
    <w:lvl w:ilvl="0" w:tplc="80B059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EAF1FAB"/>
    <w:multiLevelType w:val="hybridMultilevel"/>
    <w:tmpl w:val="8F82D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5CC8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D2114"/>
    <w:multiLevelType w:val="hybridMultilevel"/>
    <w:tmpl w:val="657007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396B71"/>
    <w:multiLevelType w:val="hybridMultilevel"/>
    <w:tmpl w:val="9CBE9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427180">
    <w:abstractNumId w:val="1"/>
  </w:num>
  <w:num w:numId="2" w16cid:durableId="1881505135">
    <w:abstractNumId w:val="2"/>
  </w:num>
  <w:num w:numId="3" w16cid:durableId="1030452598">
    <w:abstractNumId w:val="4"/>
  </w:num>
  <w:num w:numId="4" w16cid:durableId="441145591">
    <w:abstractNumId w:val="3"/>
  </w:num>
  <w:num w:numId="5" w16cid:durableId="422648771">
    <w:abstractNumId w:val="0"/>
  </w:num>
  <w:num w:numId="6" w16cid:durableId="11830778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mma Williams">
    <w15:presenceInfo w15:providerId="AD" w15:userId="S::ewilli35@jh.edu::2f062317-d13d-4fb8-b6bf-11dab73e3a46"/>
  </w15:person>
  <w15:person w15:author="Yacine Bai">
    <w15:presenceInfo w15:providerId="AD" w15:userId="S::ybai14@jh.edu::0a7efa58-7285-46d1-bc0d-9b2ef075d5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8C4"/>
    <w:rsid w:val="0000754B"/>
    <w:rsid w:val="00017B9E"/>
    <w:rsid w:val="00025540"/>
    <w:rsid w:val="000457AB"/>
    <w:rsid w:val="00057E1C"/>
    <w:rsid w:val="000614CC"/>
    <w:rsid w:val="000E754E"/>
    <w:rsid w:val="000F210E"/>
    <w:rsid w:val="00186378"/>
    <w:rsid w:val="0019328E"/>
    <w:rsid w:val="001A46A5"/>
    <w:rsid w:val="001C697C"/>
    <w:rsid w:val="001E4691"/>
    <w:rsid w:val="001E4919"/>
    <w:rsid w:val="00213C8F"/>
    <w:rsid w:val="002602FC"/>
    <w:rsid w:val="00297937"/>
    <w:rsid w:val="002A2E0B"/>
    <w:rsid w:val="002C20D7"/>
    <w:rsid w:val="002E380A"/>
    <w:rsid w:val="00326629"/>
    <w:rsid w:val="003302D1"/>
    <w:rsid w:val="003B22DA"/>
    <w:rsid w:val="004177D3"/>
    <w:rsid w:val="00422BB9"/>
    <w:rsid w:val="00474062"/>
    <w:rsid w:val="004974DE"/>
    <w:rsid w:val="004D00A7"/>
    <w:rsid w:val="004E7875"/>
    <w:rsid w:val="004F527A"/>
    <w:rsid w:val="005023B7"/>
    <w:rsid w:val="00590270"/>
    <w:rsid w:val="005C1E93"/>
    <w:rsid w:val="005D5B5B"/>
    <w:rsid w:val="005E1784"/>
    <w:rsid w:val="006E2B6D"/>
    <w:rsid w:val="006F4A70"/>
    <w:rsid w:val="00712FFA"/>
    <w:rsid w:val="007508C1"/>
    <w:rsid w:val="007629D7"/>
    <w:rsid w:val="007706E5"/>
    <w:rsid w:val="008138C4"/>
    <w:rsid w:val="00820561"/>
    <w:rsid w:val="008545AD"/>
    <w:rsid w:val="0086736B"/>
    <w:rsid w:val="008A386D"/>
    <w:rsid w:val="009B0454"/>
    <w:rsid w:val="00A448FC"/>
    <w:rsid w:val="00A672C9"/>
    <w:rsid w:val="00A929E2"/>
    <w:rsid w:val="00AF2506"/>
    <w:rsid w:val="00B00DDC"/>
    <w:rsid w:val="00B045A8"/>
    <w:rsid w:val="00B21CD3"/>
    <w:rsid w:val="00B30AF0"/>
    <w:rsid w:val="00B513CA"/>
    <w:rsid w:val="00BE033B"/>
    <w:rsid w:val="00BF1464"/>
    <w:rsid w:val="00C90F8A"/>
    <w:rsid w:val="00C96149"/>
    <w:rsid w:val="00DB07AA"/>
    <w:rsid w:val="00DC7883"/>
    <w:rsid w:val="00DE7575"/>
    <w:rsid w:val="00DF6C7E"/>
    <w:rsid w:val="00E26C22"/>
    <w:rsid w:val="00E716CF"/>
    <w:rsid w:val="00E74C16"/>
    <w:rsid w:val="00F56925"/>
    <w:rsid w:val="00F66EA3"/>
    <w:rsid w:val="00F72134"/>
    <w:rsid w:val="00FD1475"/>
    <w:rsid w:val="00FF422D"/>
    <w:rsid w:val="0DD6E837"/>
    <w:rsid w:val="146270AF"/>
    <w:rsid w:val="1D73DE6E"/>
    <w:rsid w:val="3495AC72"/>
    <w:rsid w:val="496BAAE5"/>
    <w:rsid w:val="6222F70B"/>
    <w:rsid w:val="62E8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16583"/>
  <w15:chartTrackingRefBased/>
  <w15:docId w15:val="{DA1FE43F-11C7-4C09-97E4-5491B3CA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9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2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0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270"/>
  </w:style>
  <w:style w:type="paragraph" w:styleId="Footer">
    <w:name w:val="footer"/>
    <w:basedOn w:val="Normal"/>
    <w:link w:val="FooterChar"/>
    <w:uiPriority w:val="99"/>
    <w:unhideWhenUsed/>
    <w:rsid w:val="00590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270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EA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78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1699</Characters>
  <Application>Microsoft Office Word</Application>
  <DocSecurity>0</DocSecurity>
  <Lines>40</Lines>
  <Paragraphs>19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Precision M3520</dc:creator>
  <cp:keywords>, docId:F3E5C5FEB7BD038760DE4F8ED524E03B</cp:keywords>
  <dc:description/>
  <cp:lastModifiedBy>Emma Williams</cp:lastModifiedBy>
  <cp:revision>9</cp:revision>
  <dcterms:created xsi:type="dcterms:W3CDTF">2025-08-27T18:43:00Z</dcterms:created>
  <dcterms:modified xsi:type="dcterms:W3CDTF">2026-02-24T19:13:00Z</dcterms:modified>
</cp:coreProperties>
</file>